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68" w:rsidRPr="002D7EE1" w:rsidRDefault="00FC7268" w:rsidP="002D7EE1">
      <w:pPr>
        <w:spacing w:before="100" w:beforeAutospacing="1" w:after="100" w:afterAutospacing="1" w:line="240" w:lineRule="auto"/>
        <w:outlineLvl w:val="0"/>
        <w:rPr>
          <w:ins w:id="0" w:author="Unknown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FC7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Sbriciolata di patate con pancetta e scamorza, ricetta gustosa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SLURP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>
            <wp:extent cx="18288000" cy="13239750"/>
            <wp:effectExtent l="19050" t="0" r="0" b="0"/>
            <wp:docPr id="1" name="Immagine 1" descr="Sbriciolata di patate con pancetta e scamorza-ricetta secondi-golosofi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riciolata di patate con pancetta e scamorza-ricetta secondi-golosofi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32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268" w:rsidRPr="00FC7268" w:rsidRDefault="00FC7268" w:rsidP="00FC7268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" w:author="Unknown">
        <w:r w:rsidRPr="00FC72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lastRenderedPageBreak/>
          <w:t>Sbriciolata di patate con pancetta e scamorza</w:t>
        </w:r>
      </w:ins>
    </w:p>
    <w:p w:rsidR="00FC7268" w:rsidRPr="00FC7268" w:rsidRDefault="00FC7268" w:rsidP="00FC7268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4" w:author="Unknown">
        <w:r w:rsidRPr="00FC72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 xml:space="preserve">Ingredienti per </w:t>
        </w:r>
      </w:ins>
      <w:r w:rsidR="002D7E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 o 5</w:t>
      </w:r>
      <w:ins w:id="5" w:author="Unknown">
        <w:r w:rsidRPr="00FC72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 xml:space="preserve"> persone</w:t>
        </w:r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:</w:t>
        </w:r>
      </w:ins>
    </w:p>
    <w:p w:rsidR="00FC7268" w:rsidRPr="00FC7268" w:rsidRDefault="002D7EE1" w:rsidP="00FC726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7-8</w:t>
      </w:r>
      <w:ins w:id="7" w:author="Unknown"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patate medie,</w:t>
        </w:r>
      </w:ins>
    </w:p>
    <w:p w:rsidR="00FC7268" w:rsidRPr="00FC7268" w:rsidRDefault="002D7EE1" w:rsidP="00FC726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200</w:t>
      </w:r>
      <w:ins w:id="9" w:author="Unknown"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gr di pancetta 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stesa</w:t>
      </w:r>
      <w:ins w:id="10" w:author="Unknown"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,</w:t>
        </w:r>
      </w:ins>
    </w:p>
    <w:p w:rsidR="00FC7268" w:rsidRPr="00FC7268" w:rsidRDefault="002D7EE1" w:rsidP="00FC726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100</w:t>
      </w:r>
      <w:ins w:id="12" w:author="Unknown"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gr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abbondanti</w:t>
      </w:r>
      <w:ins w:id="13" w:author="Unknown"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di scamorza,</w:t>
        </w:r>
      </w:ins>
    </w:p>
    <w:p w:rsidR="00FC7268" w:rsidRPr="00FC7268" w:rsidRDefault="002D7EE1" w:rsidP="00FC726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ins w:id="15" w:author="Unknown"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cucchiai di parmigiano </w:t>
        </w:r>
        <w:proofErr w:type="spellStart"/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gratugiato</w:t>
        </w:r>
        <w:proofErr w:type="spellEnd"/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,</w:t>
        </w:r>
      </w:ins>
    </w:p>
    <w:p w:rsidR="00FC7268" w:rsidRPr="00FC7268" w:rsidRDefault="002D7EE1" w:rsidP="00FC726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alcuni</w:t>
      </w:r>
      <w:ins w:id="17" w:author="Unknown"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cucchiai di olio </w:t>
        </w:r>
        <w:proofErr w:type="spellStart"/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e.v.o</w:t>
        </w:r>
        <w:proofErr w:type="spellEnd"/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,</w:t>
        </w:r>
      </w:ins>
    </w:p>
    <w:p w:rsidR="00FC7268" w:rsidRPr="00FC7268" w:rsidRDefault="00FC7268" w:rsidP="00FC726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9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sale e pepe </w:t>
        </w:r>
        <w:proofErr w:type="spellStart"/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q.b</w:t>
        </w:r>
        <w:proofErr w:type="spellEnd"/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,</w:t>
        </w:r>
      </w:ins>
    </w:p>
    <w:p w:rsidR="00FC7268" w:rsidRPr="00FC7268" w:rsidRDefault="00FC7268" w:rsidP="00FC726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1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burro </w:t>
        </w:r>
        <w:proofErr w:type="spellStart"/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q.b</w:t>
        </w:r>
        <w:proofErr w:type="spellEnd"/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,</w:t>
        </w:r>
      </w:ins>
    </w:p>
    <w:p w:rsidR="00FC7268" w:rsidRDefault="002D7EE1" w:rsidP="00FC7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rametto </w:t>
      </w:r>
      <w:ins w:id="22" w:author="Unknown"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rosmarino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tritato grossolanamente</w:t>
      </w:r>
      <w:ins w:id="23" w:author="Unknown">
        <w:r w:rsidR="00FC7268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</w:ins>
    </w:p>
    <w:p w:rsidR="002D7EE1" w:rsidRPr="00FC7268" w:rsidRDefault="002D7EE1" w:rsidP="00FC726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 spicchi d'aglio tritato fine</w:t>
      </w:r>
    </w:p>
    <w:p w:rsidR="00FC7268" w:rsidRPr="00FC7268" w:rsidRDefault="00FC7268" w:rsidP="00FC7268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6" w:author="Unknown">
        <w:r w:rsidRPr="00FC726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Procedimento</w:t>
        </w:r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: sbucciate le patate e lessatele in abbondante acqua bollente salata</w:t>
        </w:r>
      </w:ins>
      <w:r w:rsidR="002D7E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leggermente</w:t>
      </w:r>
    </w:p>
    <w:p w:rsidR="00FC7268" w:rsidRPr="00FC7268" w:rsidRDefault="00FC7268" w:rsidP="00FC7268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8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Una volta pronte, schiacciatele ancora calde</w:t>
        </w:r>
      </w:ins>
      <w:r w:rsidR="002D7E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lasciandole a pezzetti e non a purè </w:t>
      </w:r>
      <w:ins w:id="29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, aiutandovi con una forchetta. Imburrate generosamente una pirofila e in una ciotola a parte, condite le patate schiacciate con olio, sale, pepe, rosmarino,</w:t>
        </w:r>
      </w:ins>
      <w:r w:rsidR="002D7EE1">
        <w:rPr>
          <w:rFonts w:ascii="Times New Roman" w:eastAsia="Times New Roman" w:hAnsi="Times New Roman" w:cs="Times New Roman"/>
          <w:sz w:val="24"/>
          <w:szCs w:val="24"/>
          <w:lang w:eastAsia="it-IT"/>
        </w:rPr>
        <w:t>aglio,</w:t>
      </w:r>
      <w:ins w:id="30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la pancetta tagliata a </w:t>
        </w:r>
      </w:ins>
      <w:r w:rsidR="002D7E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striscioline </w:t>
      </w:r>
      <w:ins w:id="31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e il parmigiano </w:t>
        </w:r>
        <w:proofErr w:type="spellStart"/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gratugiato</w:t>
        </w:r>
        <w:proofErr w:type="spellEnd"/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</w:t>
        </w:r>
      </w:ins>
    </w:p>
    <w:p w:rsidR="00FC7268" w:rsidRPr="00FC7268" w:rsidRDefault="00FC7268" w:rsidP="00FC7268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3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Mescolate bene il tutto e infornate</w:t>
        </w:r>
      </w:ins>
      <w:r w:rsidR="002D7E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una teglia bassa</w:t>
      </w:r>
      <w:ins w:id="34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a 180° per </w:t>
        </w:r>
      </w:ins>
      <w:r w:rsidR="002D7EE1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ins w:id="35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proofErr w:type="spellStart"/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minuti.</w:t>
        </w:r>
      </w:ins>
      <w:r w:rsidR="002D7EE1">
        <w:rPr>
          <w:rFonts w:ascii="Times New Roman" w:eastAsia="Times New Roman" w:hAnsi="Times New Roman" w:cs="Times New Roman"/>
          <w:sz w:val="24"/>
          <w:szCs w:val="24"/>
          <w:lang w:eastAsia="it-IT"/>
        </w:rPr>
        <w:t>Aprire</w:t>
      </w:r>
      <w:proofErr w:type="spellEnd"/>
      <w:r w:rsidR="002D7E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forno ,aggiungere le fettine di scamorza in modo da coprire la teglia e lasciare altri 5 minuti circa</w:t>
      </w:r>
      <w:ins w:id="36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fino allo scioglimento del formaggio.</w:t>
        </w:r>
      </w:ins>
    </w:p>
    <w:p w:rsidR="00FC7268" w:rsidRPr="00FC7268" w:rsidRDefault="00FC7268" w:rsidP="00FC7268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8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Servite la sbriciolata calda e buon appetito! </w:t>
        </w:r>
        <w:proofErr w:type="spellStart"/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stupenda…</w:t>
        </w:r>
        <w:proofErr w:type="spellEnd"/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;)</w:t>
        </w:r>
      </w:ins>
    </w:p>
    <w:p w:rsidR="00FC7268" w:rsidRPr="00FC7268" w:rsidRDefault="00FC7268" w:rsidP="00FC7268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726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Per non perdere le mie ricette, </w:t>
      </w:r>
      <w:proofErr w:type="spellStart"/>
      <w:r w:rsidRPr="00FC7268">
        <w:rPr>
          <w:rFonts w:ascii="Times New Roman" w:eastAsia="Times New Roman" w:hAnsi="Times New Roman" w:cs="Times New Roman"/>
          <w:sz w:val="24"/>
          <w:szCs w:val="24"/>
          <w:lang w:eastAsia="it-IT"/>
        </w:rPr>
        <w:t>seguimi</w:t>
      </w:r>
      <w:proofErr w:type="spellEnd"/>
      <w:r w:rsidRPr="00FC72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su </w:t>
      </w:r>
      <w:proofErr w:type="spellStart"/>
      <w:r w:rsidRPr="00FC7268">
        <w:rPr>
          <w:rFonts w:ascii="Times New Roman" w:eastAsia="Times New Roman" w:hAnsi="Times New Roman" w:cs="Times New Roman"/>
          <w:sz w:val="24"/>
          <w:szCs w:val="24"/>
          <w:lang w:eastAsia="it-IT"/>
        </w:rPr>
        <w:t>Facebook</w:t>
      </w:r>
      <w:proofErr w:type="spellEnd"/>
      <w:r w:rsidRPr="00FC72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! Clicca </w:t>
      </w:r>
      <w:ins w:id="40" w:author="Unknown">
        <w:r w:rsidR="00F57C47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begin"/>
        </w:r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nstrText xml:space="preserve"> HYPERLINK "https://www.facebook.com/Golosofia?fref=ts" </w:instrText>
        </w:r>
        <w:r w:rsidR="00F57C47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separate"/>
        </w:r>
        <w:r w:rsidRPr="00FC7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QUI</w:t>
        </w:r>
        <w:r w:rsidR="00F57C47"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fldChar w:fldCharType="end"/>
        </w:r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! Ti aspetto nella mia golosa pagina! </w:t>
        </w:r>
      </w:ins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18288000" cy="13239750"/>
            <wp:effectExtent l="19050" t="0" r="0" b="0"/>
            <wp:docPr id="2" name="Immagine 2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32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268" w:rsidRPr="00FC7268" w:rsidRDefault="00FC7268" w:rsidP="00FC7268">
      <w:p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42" w:author="Unknown">
        <w:r w:rsidRPr="00FC726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lastRenderedPageBreak/>
          <w:t> </w:t>
        </w:r>
      </w:ins>
    </w:p>
    <w:p w:rsidR="00420569" w:rsidRDefault="00420569"/>
    <w:sectPr w:rsidR="00420569" w:rsidSect="00420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24C"/>
    <w:multiLevelType w:val="multilevel"/>
    <w:tmpl w:val="D856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7268"/>
    <w:rsid w:val="002D7EE1"/>
    <w:rsid w:val="00420569"/>
    <w:rsid w:val="00F57C47"/>
    <w:rsid w:val="00FC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569"/>
  </w:style>
  <w:style w:type="paragraph" w:styleId="Titolo1">
    <w:name w:val="heading 1"/>
    <w:basedOn w:val="Normale"/>
    <w:link w:val="Titolo1Carattere"/>
    <w:uiPriority w:val="9"/>
    <w:qFormat/>
    <w:rsid w:val="00FC7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726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ep">
    <w:name w:val="sep"/>
    <w:basedOn w:val="Carpredefinitoparagrafo"/>
    <w:rsid w:val="00FC7268"/>
  </w:style>
  <w:style w:type="character" w:styleId="Collegamentoipertestuale">
    <w:name w:val="Hyperlink"/>
    <w:basedOn w:val="Carpredefinitoparagrafo"/>
    <w:uiPriority w:val="99"/>
    <w:semiHidden/>
    <w:unhideWhenUsed/>
    <w:rsid w:val="00FC726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C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C726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log.giallozafferano.it/golosofia/wp-content/uploads/2014/11/PB20790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3</cp:revision>
  <dcterms:created xsi:type="dcterms:W3CDTF">2015-09-25T19:32:00Z</dcterms:created>
  <dcterms:modified xsi:type="dcterms:W3CDTF">2015-09-28T18:52:00Z</dcterms:modified>
</cp:coreProperties>
</file>